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2B81F7C5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>– Modalité 2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0099BD25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EC30BF">
        <w:rPr>
          <w:rFonts w:ascii="Tahoma" w:hAnsi="Tahoma" w:cs="Tahoma"/>
          <w:sz w:val="20"/>
          <w:szCs w:val="20"/>
        </w:rPr>
        <w:t xml:space="preserve">15 février 2023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1A73BD76" w14:textId="029612AC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 </w:t>
      </w:r>
      <w:hyperlink r:id="rId16" w:history="1">
        <w:r w:rsidR="000B0119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bourses@cnrs.edu.lb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hyperlink r:id="rId17" w:history="1">
        <w:r w:rsidR="000B0119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mireille.el-rayess@auf.org</w:t>
        </w:r>
      </w:hyperlink>
      <w:r w:rsidR="000B0119">
        <w:rPr>
          <w:rStyle w:val="Hyperlink"/>
          <w:rFonts w:ascii="Tahoma" w:hAnsi="Tahoma" w:cs="Tahoma"/>
          <w:sz w:val="20"/>
          <w:szCs w:val="20"/>
          <w:lang w:eastAsia="en-US"/>
        </w:rPr>
        <w:t xml:space="preserve"> </w:t>
      </w:r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B68D5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8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64B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2EB1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A2DC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713A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66E9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619A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6346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A3B8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E1DF909" w14:textId="77777777" w:rsid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EE7A4AA" w14:textId="5A0CD069" w:rsidR="00C43B4A" w:rsidRDefault="00C43B4A" w:rsidP="00543715">
      <w:pPr>
        <w:rPr>
          <w:rFonts w:ascii="Tahoma" w:hAnsi="Tahoma" w:cs="Tahoma"/>
          <w:sz w:val="20"/>
          <w:szCs w:val="20"/>
        </w:rPr>
      </w:pPr>
    </w:p>
    <w:p w14:paraId="6215750D" w14:textId="62AA907F" w:rsidR="00374E03" w:rsidRPr="003F1838" w:rsidRDefault="00374E03" w:rsidP="00543715">
      <w:pPr>
        <w:rPr>
          <w:rFonts w:ascii="Tahoma" w:hAnsi="Tahoma" w:cs="Tahoma"/>
          <w:sz w:val="18"/>
          <w:szCs w:val="18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8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3A809170" w14:textId="729A87F2" w:rsidR="00374E03" w:rsidRPr="00374E03" w:rsidRDefault="00823B4D" w:rsidP="00374E03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B9164B" wp14:editId="7240B78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219825" cy="352425"/>
                <wp:effectExtent l="9525" t="5715" r="9525" b="22860"/>
                <wp:wrapNone/>
                <wp:docPr id="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4028" id="Rectangle 93" o:spid="_x0000_s1026" style="position:absolute;margin-left:-.45pt;margin-top:6pt;width:489.75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49112FE3" w14:textId="77777777" w:rsidR="00C43B4A" w:rsidRPr="005D498C" w:rsidRDefault="00C43B4A" w:rsidP="00C43B4A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DU (DE LA) CHERCHEUR (SE) INVITE(E) </w:t>
      </w:r>
    </w:p>
    <w:p w14:paraId="3366FAD2" w14:textId="77777777" w:rsidR="00543715" w:rsidRDefault="00543715" w:rsidP="000D77A4">
      <w:pPr>
        <w:rPr>
          <w:rFonts w:ascii="Arial Sans" w:hAnsi="Arial Sans" w:cs="Arial"/>
          <w:sz w:val="20"/>
          <w:szCs w:val="20"/>
        </w:rPr>
      </w:pPr>
    </w:p>
    <w:p w14:paraId="10B11E96" w14:textId="77777777" w:rsidR="00C43B4A" w:rsidRPr="003F1838" w:rsidRDefault="00C43B4A" w:rsidP="00C43B4A">
      <w:pPr>
        <w:rPr>
          <w:rFonts w:ascii="Tahoma" w:hAnsi="Tahoma" w:cs="Tahoma"/>
          <w:sz w:val="20"/>
          <w:szCs w:val="20"/>
        </w:rPr>
      </w:pPr>
    </w:p>
    <w:p w14:paraId="75EF213A" w14:textId="77777777" w:rsidR="00C43B4A" w:rsidRPr="00543715" w:rsidRDefault="00C43B4A" w:rsidP="00C43B4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543715">
        <w:rPr>
          <w:rFonts w:ascii="Tahoma" w:hAnsi="Tahoma" w:cs="Tahoma"/>
          <w:b/>
          <w:bCs/>
        </w:rPr>
        <w:t xml:space="preserve"> – Chercheur</w:t>
      </w:r>
      <w:r>
        <w:rPr>
          <w:rFonts w:ascii="Tahoma" w:hAnsi="Tahoma" w:cs="Tahoma"/>
          <w:b/>
          <w:bCs/>
        </w:rPr>
        <w:t xml:space="preserve"> ou chercheuse invité (e)</w:t>
      </w:r>
      <w:r w:rsidRPr="00543715">
        <w:rPr>
          <w:rFonts w:ascii="Tahoma" w:hAnsi="Tahoma" w:cs="Tahoma"/>
          <w:b/>
          <w:bCs/>
        </w:rPr>
        <w:t xml:space="preserve"> </w:t>
      </w:r>
    </w:p>
    <w:p w14:paraId="71DAABDF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6D008950" w14:textId="3B6CA2DE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937C6" wp14:editId="33FAE695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0795" r="9525" b="8255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89A4" id="AutoShape 94" o:spid="_x0000_s1026" type="#_x0000_t32" style="position:absolute;margin-left:196.05pt;margin-top:10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48A0B347" w14:textId="77777777" w:rsidR="00C43B4A" w:rsidRPr="00543715" w:rsidRDefault="00C43B4A" w:rsidP="00C43B4A">
      <w:pPr>
        <w:jc w:val="center"/>
        <w:rPr>
          <w:rFonts w:ascii="Tahoma" w:hAnsi="Tahoma" w:cs="Tahoma"/>
          <w:sz w:val="20"/>
          <w:szCs w:val="20"/>
        </w:rPr>
      </w:pPr>
    </w:p>
    <w:p w14:paraId="580A9650" w14:textId="6C21AA89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DA2CA" wp14:editId="0A6552AF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6350" r="9525" b="1270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8588" id="AutoShape 98" o:spid="_x0000_s1026" type="#_x0000_t32" style="position:absolute;margin-left:196.8pt;margin-top:10pt;width:2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Établissement de rattachement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29356E01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01C9E845" w14:textId="018CB8A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5ADC99" wp14:editId="5466A9CB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2C38" id="AutoShape 99" o:spid="_x0000_s1026" type="#_x0000_t32" style="position:absolute;margin-left:196.8pt;margin-top:10pt;width:29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>
        <w:rPr>
          <w:rFonts w:ascii="Tahoma" w:hAnsi="Tahoma" w:cs="Tahoma"/>
          <w:sz w:val="20"/>
          <w:szCs w:val="20"/>
        </w:rPr>
        <w:t>Faculté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39E0529E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6DCE500A" w14:textId="77307FA6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C2C8" wp14:editId="1D739BE6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9525" r="9525" b="95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9271" id="AutoShape 95" o:spid="_x0000_s1026" type="#_x0000_t32" style="position:absolute;margin-left:196.8pt;margin-top:10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1EE17BE8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4B5B38E4" w14:textId="268447C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64D66" wp14:editId="3C9B226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1010" id="AutoShape 96" o:spid="_x0000_s1026" type="#_x0000_t32" style="position:absolute;margin-left:195.3pt;margin-top:10.75pt;width:29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05A252DB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F514EBC" w14:textId="28DC6687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C3F443" wp14:editId="3CDA96EA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AF49" id="AutoShape 97" o:spid="_x0000_s1026" type="#_x0000_t32" style="position:absolute;margin-left:197.55pt;margin-top:11.75pt;width:29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7FA29860" w14:textId="478038F2" w:rsidR="00B45084" w:rsidRDefault="00823B4D" w:rsidP="00C43B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7E5647" wp14:editId="672D14B4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6219825" cy="352425"/>
                <wp:effectExtent l="7620" t="13335" r="11430" b="2476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0457" id="Rectangle 100" o:spid="_x0000_s1026" style="position:absolute;margin-left:.15pt;margin-top:6.1pt;width:489.75pt;height:2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1BBC8DF8" w14:textId="77777777" w:rsidR="00B45084" w:rsidRPr="005D498C" w:rsidRDefault="00B45084" w:rsidP="00B45084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DE LA </w:t>
      </w:r>
      <w:r w:rsidR="002C779D">
        <w:rPr>
          <w:rFonts w:ascii="Arial Sans" w:hAnsi="Arial Sans" w:cs="Arial"/>
          <w:b/>
          <w:bCs/>
          <w:color w:val="000000"/>
        </w:rPr>
        <w:t>MISSION SCIENTIFIQUE</w:t>
      </w:r>
    </w:p>
    <w:p w14:paraId="2B9F1692" w14:textId="77777777" w:rsidR="00C43B4A" w:rsidRDefault="00C43B4A" w:rsidP="00C43B4A">
      <w:pPr>
        <w:rPr>
          <w:rFonts w:ascii="Tahoma" w:hAnsi="Tahoma" w:cs="Tahoma"/>
          <w:sz w:val="20"/>
          <w:szCs w:val="20"/>
        </w:rPr>
      </w:pPr>
    </w:p>
    <w:p w14:paraId="1131B0B7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A550F82" w14:textId="77777777" w:rsidR="00983863" w:rsidRPr="005D498C" w:rsidRDefault="002C779D" w:rsidP="002C779D">
      <w:pPr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t>A</w:t>
      </w:r>
      <w:r w:rsidR="00D52695" w:rsidRPr="005D498C">
        <w:rPr>
          <w:rFonts w:ascii="Arial Sans" w:hAnsi="Arial Sans" w:cs="Arial"/>
          <w:b/>
          <w:bCs/>
        </w:rPr>
        <w:t xml:space="preserve"> - </w:t>
      </w:r>
      <w:r w:rsidR="00983863" w:rsidRPr="005D498C">
        <w:rPr>
          <w:rFonts w:ascii="Arial Sans" w:hAnsi="Arial Sans" w:cs="Arial"/>
          <w:b/>
          <w:bCs/>
        </w:rPr>
        <w:t>Description d</w:t>
      </w:r>
      <w:r>
        <w:rPr>
          <w:rFonts w:ascii="Arial Sans" w:hAnsi="Arial Sans" w:cs="Arial"/>
          <w:b/>
          <w:bCs/>
        </w:rPr>
        <w:t xml:space="preserve">e la mission </w:t>
      </w:r>
    </w:p>
    <w:p w14:paraId="6C40BC73" w14:textId="77777777" w:rsidR="00983863" w:rsidRPr="005D498C" w:rsidRDefault="00983863" w:rsidP="000D77A4">
      <w:pPr>
        <w:rPr>
          <w:rFonts w:ascii="Arial Sans" w:hAnsi="Arial Sans" w:cs="Arial"/>
          <w:b/>
          <w:bCs/>
        </w:rPr>
      </w:pPr>
    </w:p>
    <w:p w14:paraId="0A8A79E6" w14:textId="4DF45544" w:rsidR="007E07C0" w:rsidRPr="00331F03" w:rsidRDefault="002C779D" w:rsidP="000D77A4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52695" w:rsidRPr="00331F03">
        <w:rPr>
          <w:rFonts w:ascii="Arial Sans" w:hAnsi="Arial Sans" w:cs="Arial"/>
          <w:sz w:val="20"/>
          <w:szCs w:val="20"/>
        </w:rPr>
        <w:t xml:space="preserve">.1 </w:t>
      </w:r>
      <w:r w:rsidR="00E85141">
        <w:rPr>
          <w:rFonts w:ascii="Arial Sans" w:hAnsi="Arial Sans" w:cs="Arial"/>
          <w:sz w:val="20"/>
          <w:szCs w:val="20"/>
        </w:rPr>
        <w:t xml:space="preserve">Titre et </w:t>
      </w:r>
      <w:r w:rsidR="007E07C0" w:rsidRPr="00331F03">
        <w:rPr>
          <w:rFonts w:ascii="Arial Sans" w:hAnsi="Arial Sans" w:cs="Arial"/>
          <w:sz w:val="20"/>
          <w:szCs w:val="20"/>
        </w:rPr>
        <w:t xml:space="preserve">Résumé </w:t>
      </w:r>
      <w:r w:rsidR="00396831" w:rsidRPr="00331F03">
        <w:rPr>
          <w:rFonts w:ascii="Arial Sans" w:hAnsi="Arial Sans" w:cs="Arial"/>
          <w:sz w:val="20"/>
          <w:szCs w:val="20"/>
        </w:rPr>
        <w:t>(ne pas dépasser 30</w:t>
      </w:r>
      <w:r w:rsidR="00BE2A8C" w:rsidRPr="00331F03">
        <w:rPr>
          <w:rFonts w:ascii="Arial Sans" w:hAnsi="Arial Sans" w:cs="Arial"/>
          <w:sz w:val="20"/>
          <w:szCs w:val="20"/>
        </w:rPr>
        <w:t>0 mots)</w:t>
      </w:r>
    </w:p>
    <w:p w14:paraId="7D73123D" w14:textId="77777777" w:rsidR="00BE2A8C" w:rsidRPr="00331F03" w:rsidRDefault="00BE2A8C" w:rsidP="000D77A4">
      <w:pPr>
        <w:rPr>
          <w:rFonts w:ascii="Arial Sans" w:hAnsi="Arial Sans" w:cs="Arial"/>
          <w:sz w:val="20"/>
          <w:szCs w:val="20"/>
        </w:rPr>
      </w:pPr>
    </w:p>
    <w:p w14:paraId="428FBC60" w14:textId="77777777" w:rsidR="00D10452" w:rsidRPr="00331F03" w:rsidRDefault="002C779D" w:rsidP="00396831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.2 </w:t>
      </w:r>
      <w:r w:rsidR="00983863" w:rsidRPr="00331F03">
        <w:rPr>
          <w:rFonts w:ascii="Arial Sans" w:hAnsi="Arial Sans" w:cs="Arial"/>
          <w:sz w:val="20"/>
          <w:szCs w:val="20"/>
        </w:rPr>
        <w:t xml:space="preserve">Contexte </w:t>
      </w:r>
      <w:r w:rsidR="00396831" w:rsidRPr="00331F03">
        <w:rPr>
          <w:rFonts w:ascii="Arial Sans" w:hAnsi="Arial Sans" w:cs="Arial"/>
          <w:sz w:val="20"/>
          <w:szCs w:val="20"/>
        </w:rPr>
        <w:t>et motivations</w:t>
      </w:r>
      <w:r w:rsidR="00BE2A8C" w:rsidRPr="00331F03">
        <w:rPr>
          <w:rFonts w:ascii="Arial Sans" w:hAnsi="Arial Sans" w:cs="Arial"/>
          <w:sz w:val="20"/>
          <w:szCs w:val="20"/>
        </w:rPr>
        <w:t xml:space="preserve"> (ne pas dépasser 300 mots)</w:t>
      </w:r>
      <w:r w:rsidR="00166B26" w:rsidRPr="00331F03">
        <w:rPr>
          <w:rFonts w:ascii="Arial Sans" w:hAnsi="Arial Sans" w:cs="Arial"/>
          <w:sz w:val="20"/>
          <w:szCs w:val="20"/>
        </w:rPr>
        <w:t xml:space="preserve"> </w:t>
      </w:r>
      <w:r w:rsidR="00920FA8" w:rsidRPr="00331F03">
        <w:rPr>
          <w:rFonts w:ascii="Arial Sans" w:hAnsi="Arial Sans" w:cs="Arial"/>
          <w:sz w:val="20"/>
          <w:szCs w:val="20"/>
        </w:rPr>
        <w:t xml:space="preserve"> </w:t>
      </w:r>
    </w:p>
    <w:p w14:paraId="1F3A7F6D" w14:textId="77777777" w:rsidR="00D10452" w:rsidRPr="00331F03" w:rsidRDefault="00D10452" w:rsidP="00BE2A8C">
      <w:pPr>
        <w:rPr>
          <w:rFonts w:ascii="Arial Sans" w:hAnsi="Arial Sans" w:cs="Arial"/>
          <w:i/>
          <w:iCs/>
          <w:sz w:val="20"/>
          <w:szCs w:val="20"/>
        </w:rPr>
      </w:pPr>
    </w:p>
    <w:p w14:paraId="22373631" w14:textId="77777777" w:rsidR="00D10452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.3 </w:t>
      </w:r>
      <w:r w:rsidR="00BE2A8C" w:rsidRPr="00331F03">
        <w:rPr>
          <w:rFonts w:ascii="Arial Sans" w:hAnsi="Arial Sans" w:cs="Arial"/>
          <w:sz w:val="20"/>
          <w:szCs w:val="20"/>
        </w:rPr>
        <w:t xml:space="preserve">Objectifs </w:t>
      </w:r>
      <w:r w:rsidR="001F21ED" w:rsidRPr="00331F03">
        <w:rPr>
          <w:rFonts w:ascii="Arial Sans" w:hAnsi="Arial Sans" w:cs="Arial"/>
          <w:sz w:val="20"/>
          <w:szCs w:val="20"/>
        </w:rPr>
        <w:t>(ne pas dépasser 300 mots)</w:t>
      </w:r>
    </w:p>
    <w:p w14:paraId="3B26B51E" w14:textId="77777777" w:rsidR="0028132D" w:rsidRDefault="0028132D" w:rsidP="00BE2A8C">
      <w:pPr>
        <w:rPr>
          <w:rFonts w:ascii="Arial Sans" w:hAnsi="Arial Sans" w:cs="Arial"/>
          <w:sz w:val="20"/>
          <w:szCs w:val="20"/>
        </w:rPr>
      </w:pPr>
    </w:p>
    <w:p w14:paraId="56FF0608" w14:textId="24C00373" w:rsidR="00296E70" w:rsidRPr="00296E70" w:rsidRDefault="00296E70" w:rsidP="00296E70">
      <w:pPr>
        <w:pStyle w:val="ListParagraph"/>
        <w:ind w:left="0"/>
        <w:rPr>
          <w:rFonts w:ascii="Tahoma" w:hAnsi="Tahoma" w:cs="Tahoma"/>
          <w:sz w:val="20"/>
          <w:szCs w:val="20"/>
        </w:rPr>
      </w:pPr>
      <w:r w:rsidRPr="00296E70">
        <w:rPr>
          <w:rFonts w:ascii="Arial Sans" w:hAnsi="Arial Sans"/>
          <w:sz w:val="20"/>
          <w:szCs w:val="20"/>
        </w:rPr>
        <w:t xml:space="preserve">A.4 </w:t>
      </w:r>
      <w:r w:rsidRPr="00296E70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Valeur ajoutée économique et sociale </w:t>
      </w:r>
      <w:r w:rsidR="00374E03" w:rsidRPr="00331F03">
        <w:rPr>
          <w:rFonts w:ascii="Arial Sans" w:hAnsi="Arial Sans"/>
          <w:sz w:val="20"/>
          <w:szCs w:val="20"/>
        </w:rPr>
        <w:t xml:space="preserve">(ne pas dépasser 300 mots)  </w:t>
      </w:r>
    </w:p>
    <w:p w14:paraId="10973B59" w14:textId="77777777" w:rsidR="00296E70" w:rsidRPr="00296E70" w:rsidRDefault="00296E70" w:rsidP="00296E70">
      <w:pPr>
        <w:pStyle w:val="ListParagraph"/>
        <w:ind w:left="709"/>
        <w:rPr>
          <w:rFonts w:ascii="Tahoma" w:hAnsi="Tahoma" w:cs="Tahoma"/>
          <w:sz w:val="20"/>
          <w:szCs w:val="20"/>
        </w:rPr>
      </w:pPr>
    </w:p>
    <w:p w14:paraId="14CC8207" w14:textId="755115FC" w:rsidR="00296E70" w:rsidRPr="00296E70" w:rsidRDefault="00296E70" w:rsidP="00296E70">
      <w:pPr>
        <w:rPr>
          <w:rFonts w:ascii="Arial Sans" w:hAnsi="Arial Sans" w:cs="Arial"/>
          <w:sz w:val="20"/>
          <w:szCs w:val="20"/>
          <w:lang w:val="fr-CA"/>
        </w:rPr>
      </w:pPr>
      <w:r>
        <w:rPr>
          <w:rFonts w:ascii="Arial Sans" w:hAnsi="Arial Sans" w:cs="Arial"/>
          <w:sz w:val="20"/>
          <w:szCs w:val="20"/>
          <w:lang w:val="fr-CA"/>
        </w:rPr>
        <w:t xml:space="preserve">A.5 Complémentarité des profils et des disciplines entre le missionnaire et l’équipe du laboratoire d’accueil </w:t>
      </w:r>
      <w:r w:rsidR="00374E03" w:rsidRPr="00331F03">
        <w:rPr>
          <w:rFonts w:ascii="Arial Sans" w:hAnsi="Arial Sans" w:cs="Arial"/>
          <w:sz w:val="20"/>
          <w:szCs w:val="20"/>
        </w:rPr>
        <w:t xml:space="preserve">(ne pas dépasser 300 mots)  </w:t>
      </w:r>
    </w:p>
    <w:p w14:paraId="04A4FEF8" w14:textId="77777777" w:rsidR="00296E70" w:rsidRDefault="00296E70" w:rsidP="00BE2A8C">
      <w:pPr>
        <w:rPr>
          <w:rFonts w:ascii="Arial Sans" w:hAnsi="Arial Sans" w:cs="Arial"/>
          <w:sz w:val="20"/>
          <w:szCs w:val="20"/>
        </w:rPr>
      </w:pPr>
    </w:p>
    <w:p w14:paraId="48D61AF4" w14:textId="0D93F7BD" w:rsidR="002C779D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6</w:t>
      </w:r>
      <w:r w:rsidRPr="00331F03">
        <w:rPr>
          <w:rFonts w:ascii="Arial Sans" w:hAnsi="Arial Sans" w:cs="Arial"/>
          <w:sz w:val="20"/>
          <w:szCs w:val="20"/>
        </w:rPr>
        <w:t xml:space="preserve"> – Domaine </w:t>
      </w:r>
    </w:p>
    <w:p w14:paraId="58D4D895" w14:textId="2926F0C9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A0ACF" wp14:editId="33C1B419">
                <wp:simplePos x="0" y="0"/>
                <wp:positionH relativeFrom="column">
                  <wp:posOffset>4994910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9525" t="13970" r="11430" b="698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A563C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0AC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93.3pt;margin-top:10.4pt;width:12.6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">
                <v:textbox>
                  <w:txbxContent>
                    <w:p w14:paraId="6ECA563C" w14:textId="77777777" w:rsidR="00331F03" w:rsidRDefault="00331F03"/>
                  </w:txbxContent>
                </v:textbox>
              </v:shape>
            </w:pict>
          </mc:Fallback>
        </mc:AlternateContent>
      </w: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DDA5C1" wp14:editId="7B7FC1AC">
                <wp:simplePos x="0" y="0"/>
                <wp:positionH relativeFrom="column">
                  <wp:posOffset>1863090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11430" t="13970" r="9525" b="698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553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5C1" id="Text Box 105" o:spid="_x0000_s1027" type="#_x0000_t202" style="position:absolute;margin-left:146.7pt;margin-top:10.4pt;width:12.6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">
                <v:textbox>
                  <w:txbxContent>
                    <w:p w14:paraId="3C11553B" w14:textId="77777777" w:rsidR="00331F03" w:rsidRDefault="00331F03"/>
                  </w:txbxContent>
                </v:textbox>
              </v:shape>
            </w:pict>
          </mc:Fallback>
        </mc:AlternateContent>
      </w:r>
    </w:p>
    <w:p w14:paraId="7885B314" w14:textId="12B504EC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2CAF03" wp14:editId="434A4139">
                <wp:simplePos x="0" y="0"/>
                <wp:positionH relativeFrom="column">
                  <wp:posOffset>1870710</wp:posOffset>
                </wp:positionH>
                <wp:positionV relativeFrom="paragraph">
                  <wp:posOffset>146050</wp:posOffset>
                </wp:positionV>
                <wp:extent cx="160020" cy="121920"/>
                <wp:effectExtent l="9525" t="12065" r="11430" b="889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D86AF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AF03" id="Text Box 106" o:spid="_x0000_s1028" type="#_x0000_t202" style="position:absolute;margin-left:147.3pt;margin-top:11.5pt;width:12.6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">
                <v:textbox>
                  <w:txbxContent>
                    <w:p w14:paraId="096D86AF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de la Santé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 xml:space="preserve">Sciences naturelles et génie </w:t>
      </w:r>
    </w:p>
    <w:p w14:paraId="3C33F622" w14:textId="5BD64F1E" w:rsidR="002C779D" w:rsidRPr="005D498C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42CE05" wp14:editId="2A500B82">
                <wp:simplePos x="0" y="0"/>
                <wp:positionH relativeFrom="column">
                  <wp:posOffset>5002530</wp:posOffset>
                </wp:positionH>
                <wp:positionV relativeFrom="paragraph">
                  <wp:posOffset>15240</wp:posOffset>
                </wp:positionV>
                <wp:extent cx="160020" cy="121920"/>
                <wp:effectExtent l="7620" t="8255" r="13335" b="1270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9C18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CE05" id="Text Box 109" o:spid="_x0000_s1029" type="#_x0000_t202" style="position:absolute;margin-left:393.9pt;margin-top:1.2pt;width:12.6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">
                <v:textbox>
                  <w:txbxContent>
                    <w:p w14:paraId="7DD9C18B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sociales et humaines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>Arts et lettres</w:t>
      </w:r>
    </w:p>
    <w:p w14:paraId="30765789" w14:textId="77777777" w:rsidR="002C779D" w:rsidRPr="005D498C" w:rsidRDefault="002C779D" w:rsidP="00BE2A8C">
      <w:pPr>
        <w:rPr>
          <w:rFonts w:ascii="Arial Sans" w:hAnsi="Arial Sans" w:cs="Arial"/>
          <w:sz w:val="20"/>
          <w:szCs w:val="20"/>
        </w:rPr>
      </w:pPr>
    </w:p>
    <w:p w14:paraId="4708ECCC" w14:textId="544ECD11" w:rsidR="008960AD" w:rsidRPr="00331F03" w:rsidRDefault="00823B4D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E67E0A" wp14:editId="6DCC5E69">
                <wp:simplePos x="0" y="0"/>
                <wp:positionH relativeFrom="column">
                  <wp:posOffset>2232660</wp:posOffset>
                </wp:positionH>
                <wp:positionV relativeFrom="paragraph">
                  <wp:posOffset>120650</wp:posOffset>
                </wp:positionV>
                <wp:extent cx="3724275" cy="0"/>
                <wp:effectExtent l="9525" t="5715" r="9525" b="1333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2DBF" id="AutoShape 110" o:spid="_x0000_s1026" type="#_x0000_t32" style="position:absolute;margin-left:175.8pt;margin-top:9.5pt;width:29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PKOOEL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331F03"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7</w:t>
      </w:r>
      <w:r w:rsidR="00331F03" w:rsidRPr="00331F03">
        <w:rPr>
          <w:rFonts w:ascii="Arial Sans" w:hAnsi="Arial Sans" w:cs="Arial"/>
          <w:sz w:val="20"/>
          <w:szCs w:val="20"/>
        </w:rPr>
        <w:t xml:space="preserve"> – Durée (ne pas dépasser 4 mois)</w:t>
      </w:r>
    </w:p>
    <w:p w14:paraId="3C7139A2" w14:textId="77777777" w:rsidR="00331F03" w:rsidRDefault="00331F03">
      <w:pPr>
        <w:rPr>
          <w:rFonts w:ascii="Arial Sans" w:hAnsi="Arial Sans" w:cs="Arial"/>
          <w:b/>
          <w:bCs/>
        </w:rPr>
      </w:pPr>
    </w:p>
    <w:p w14:paraId="5EBCC86D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6B90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5FB5836D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 xml:space="preserve">directeur du laboratoire </w:t>
      </w:r>
    </w:p>
    <w:p w14:paraId="517FDB31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>Date</w:t>
      </w:r>
    </w:p>
    <w:p w14:paraId="3108C48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8689E8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09663F5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485695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4D274FC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82C53F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79E204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849B6E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FBD8E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>missionnaire</w:t>
      </w:r>
    </w:p>
    <w:p w14:paraId="4EBDB75E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5F305EB3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DADD2C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07C8072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358994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8FD79B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F33F0A6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6A3D17F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5A8A9A9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2819EE5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>d’accueil</w:t>
      </w:r>
    </w:p>
    <w:p w14:paraId="21B9A39D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69C69181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01C8E90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13A1030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2FE91B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B2A013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57D50A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38B0C6D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868869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CFF41C4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 xml:space="preserve">d’origine du missionnaire </w:t>
      </w:r>
    </w:p>
    <w:p w14:paraId="778AD4EA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2417179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4F1863A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0B72EA4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E854608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09DC95C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6B745F" w14:textId="77777777" w:rsidR="00166B26" w:rsidRDefault="00166B26">
      <w:pPr>
        <w:rPr>
          <w:rFonts w:ascii="Arial Sans" w:hAnsi="Arial Sans" w:cs="Arial"/>
          <w:sz w:val="20"/>
          <w:szCs w:val="20"/>
        </w:rPr>
      </w:pPr>
    </w:p>
    <w:p w14:paraId="2B5C425F" w14:textId="77777777" w:rsidR="00296E70" w:rsidRPr="005D498C" w:rsidRDefault="00296E70">
      <w:pPr>
        <w:rPr>
          <w:rFonts w:ascii="Arial Sans" w:hAnsi="Arial Sans" w:cs="Arial"/>
          <w:sz w:val="20"/>
          <w:szCs w:val="20"/>
        </w:rPr>
      </w:pPr>
    </w:p>
    <w:p w14:paraId="0D6AF2A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5AECD194" w14:textId="7DDB7A8B" w:rsidR="00166B26" w:rsidRPr="005D498C" w:rsidRDefault="00296E70" w:rsidP="00296E70">
      <w:pPr>
        <w:rPr>
          <w:rFonts w:ascii="Arial Sans" w:hAnsi="Arial Sans" w:cs="Arial"/>
          <w:b/>
          <w:bCs/>
          <w:color w:val="000000"/>
        </w:rPr>
      </w:pPr>
      <w:r>
        <w:rPr>
          <w:rFonts w:ascii="Arial Sans" w:hAnsi="Arial Sans" w:cs="Arial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1802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6278B15F" w14:textId="77777777" w:rsidR="00166B26" w:rsidRDefault="00166B26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4B3983DF" w14:textId="77777777" w:rsidR="00C325DA" w:rsidRPr="005D498C" w:rsidRDefault="00C325DA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Attestation de rattachement à l’établissement d’origine justifiant le statut du missionnaire ; </w:t>
      </w:r>
    </w:p>
    <w:p w14:paraId="7884CD3D" w14:textId="3115FD8E" w:rsidR="00166B26" w:rsidRDefault="00166B26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Curriculums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synthétiques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du 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missionnaire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et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d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l’ensemble des chercheurs impliqués dans l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 mission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5678746F" w14:textId="77777777" w:rsidR="00166B26" w:rsidRPr="00E85141" w:rsidRDefault="00296E70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Lettre d’invitation du directeur du laboratoire d’accueil. </w:t>
      </w:r>
    </w:p>
    <w:sectPr w:rsidR="00166B26" w:rsidRPr="00E85141" w:rsidSect="00296E70">
      <w:footerReference w:type="default" r:id="rId19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62CF" w14:textId="77777777" w:rsidR="007903A7" w:rsidRDefault="007903A7">
      <w:r>
        <w:separator/>
      </w:r>
    </w:p>
  </w:endnote>
  <w:endnote w:type="continuationSeparator" w:id="0">
    <w:p w14:paraId="3DCB70AB" w14:textId="77777777" w:rsidR="007903A7" w:rsidRDefault="007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" w:author="Tamara" w:date="2022-11-02T12:09:00Z"/>
  <w:sdt>
    <w:sdtPr>
      <w:id w:val="212118066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14:paraId="4AFBD510" w14:textId="5B8EBFBD" w:rsidR="00DC7CC3" w:rsidRDefault="00DC7CC3">
        <w:pPr>
          <w:pStyle w:val="Footer"/>
          <w:jc w:val="right"/>
          <w:rPr>
            <w:ins w:id="2" w:author="Tamara" w:date="2022-11-02T12:09:00Z"/>
          </w:rPr>
        </w:pPr>
        <w:ins w:id="3" w:author="Tamara" w:date="2022-11-02T12:0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4" w:author="Tamara" w:date="2022-11-02T12:09:00Z"/>
    </w:sdtContent>
  </w:sdt>
  <w:customXmlInsRangeEnd w:id="4"/>
  <w:p w14:paraId="343D52B1" w14:textId="7E124239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0DA1" w14:textId="77777777" w:rsidR="007903A7" w:rsidRDefault="007903A7">
      <w:r>
        <w:separator/>
      </w:r>
    </w:p>
  </w:footnote>
  <w:footnote w:type="continuationSeparator" w:id="0">
    <w:p w14:paraId="7E696B0C" w14:textId="77777777" w:rsidR="007903A7" w:rsidRDefault="0079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a">
    <w15:presenceInfo w15:providerId="Windows Live" w15:userId="61640c6288682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7794E"/>
    <w:rsid w:val="000B0119"/>
    <w:rsid w:val="000D77A4"/>
    <w:rsid w:val="000E4806"/>
    <w:rsid w:val="000F2F81"/>
    <w:rsid w:val="00105585"/>
    <w:rsid w:val="001133EF"/>
    <w:rsid w:val="0012329A"/>
    <w:rsid w:val="00147CEE"/>
    <w:rsid w:val="0015748B"/>
    <w:rsid w:val="00166B26"/>
    <w:rsid w:val="001A113A"/>
    <w:rsid w:val="001D7BCA"/>
    <w:rsid w:val="001E6865"/>
    <w:rsid w:val="001F1D0C"/>
    <w:rsid w:val="001F21ED"/>
    <w:rsid w:val="001F2340"/>
    <w:rsid w:val="001F5D64"/>
    <w:rsid w:val="002138E7"/>
    <w:rsid w:val="002365BB"/>
    <w:rsid w:val="00271558"/>
    <w:rsid w:val="0028132D"/>
    <w:rsid w:val="00296E70"/>
    <w:rsid w:val="002C779D"/>
    <w:rsid w:val="002D67FD"/>
    <w:rsid w:val="0030201C"/>
    <w:rsid w:val="00311FB9"/>
    <w:rsid w:val="003217BB"/>
    <w:rsid w:val="00331F03"/>
    <w:rsid w:val="00374E03"/>
    <w:rsid w:val="00396831"/>
    <w:rsid w:val="003A7E57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1343"/>
    <w:rsid w:val="006D7877"/>
    <w:rsid w:val="007050A7"/>
    <w:rsid w:val="00774081"/>
    <w:rsid w:val="00777B42"/>
    <w:rsid w:val="007903A7"/>
    <w:rsid w:val="007B5FF1"/>
    <w:rsid w:val="007C3A8D"/>
    <w:rsid w:val="007E065C"/>
    <w:rsid w:val="007E07C0"/>
    <w:rsid w:val="007E1D94"/>
    <w:rsid w:val="007E2919"/>
    <w:rsid w:val="007F1475"/>
    <w:rsid w:val="00816EC9"/>
    <w:rsid w:val="00820634"/>
    <w:rsid w:val="00823B4D"/>
    <w:rsid w:val="0084279C"/>
    <w:rsid w:val="00876839"/>
    <w:rsid w:val="0088539D"/>
    <w:rsid w:val="008960AD"/>
    <w:rsid w:val="008A6B92"/>
    <w:rsid w:val="008F1176"/>
    <w:rsid w:val="00920FA8"/>
    <w:rsid w:val="009470BC"/>
    <w:rsid w:val="00983863"/>
    <w:rsid w:val="00996B10"/>
    <w:rsid w:val="009D07AA"/>
    <w:rsid w:val="009E5FF4"/>
    <w:rsid w:val="00A00131"/>
    <w:rsid w:val="00A034BA"/>
    <w:rsid w:val="00A043AF"/>
    <w:rsid w:val="00A173AA"/>
    <w:rsid w:val="00A30BB9"/>
    <w:rsid w:val="00A32968"/>
    <w:rsid w:val="00A32E23"/>
    <w:rsid w:val="00A35644"/>
    <w:rsid w:val="00A36B48"/>
    <w:rsid w:val="00A373DA"/>
    <w:rsid w:val="00A55B9D"/>
    <w:rsid w:val="00A64989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C7C3D"/>
    <w:rsid w:val="00BD3A4B"/>
    <w:rsid w:val="00BE2A8C"/>
    <w:rsid w:val="00BE6E44"/>
    <w:rsid w:val="00C07DB2"/>
    <w:rsid w:val="00C10EFA"/>
    <w:rsid w:val="00C15DBA"/>
    <w:rsid w:val="00C23A25"/>
    <w:rsid w:val="00C30E7B"/>
    <w:rsid w:val="00C325DA"/>
    <w:rsid w:val="00C3337A"/>
    <w:rsid w:val="00C43B4A"/>
    <w:rsid w:val="00C6582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C7CC3"/>
    <w:rsid w:val="00DF2551"/>
    <w:rsid w:val="00DF39F5"/>
    <w:rsid w:val="00E1311E"/>
    <w:rsid w:val="00E317C7"/>
    <w:rsid w:val="00E6107B"/>
    <w:rsid w:val="00E85141"/>
    <w:rsid w:val="00E87790"/>
    <w:rsid w:val="00E96D39"/>
    <w:rsid w:val="00EC0BD6"/>
    <w:rsid w:val="00EC30BF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0119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B011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C7CC3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frq.gouv.qc.ca/regles-generales-communes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mireille.el-rayess@au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urses@cnrs.edu.l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2" ma:contentTypeDescription="Crée un document." ma:contentTypeScope="" ma:versionID="f8698b9794bcba185936638015bb8bf7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377656c20d363b81ab39b27a5759b680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fea7e-8a88-4587-832f-b34343fedaab">
      <Terms xmlns="http://schemas.microsoft.com/office/infopath/2007/PartnerControls"/>
    </lcf76f155ced4ddcb4097134ff3c332f>
    <TaxCatchAll xmlns="eadda6d1-e2b6-4937-9926-1d2319e4bffa" xsi:nil="true"/>
    <Num_x00e9_rodossier xmlns="9cefea7e-8a88-4587-832f-b34343fedaab" xsi:nil="true"/>
    <_Flow_SignoffStatus xmlns="9cefea7e-8a88-4587-832f-b34343fedaab" xsi:nil="true"/>
    <Nature_modif xmlns="9cefea7e-8a88-4587-832f-b34343fedaab" xsi:nil="true"/>
    <Approbation xmlns="9cefea7e-8a88-4587-832f-b34343fedaab" xsi:nil="true"/>
    <Commentaire xmlns="9cefea7e-8a88-4587-832f-b34343feda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607F-5838-49C8-8AAF-FD8EF7F9F09A}"/>
</file>

<file path=customXml/itemProps2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3</cp:revision>
  <cp:lastPrinted>1899-12-31T22:00:00Z</cp:lastPrinted>
  <dcterms:created xsi:type="dcterms:W3CDTF">2022-11-02T09:44:00Z</dcterms:created>
  <dcterms:modified xsi:type="dcterms:W3CDTF">2022-11-02T10:09:00Z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